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0491" w14:textId="77777777" w:rsidR="00A12E1E" w:rsidRDefault="00A12E1E" w:rsidP="007C3064">
      <w:pPr>
        <w:tabs>
          <w:tab w:val="left" w:pos="5850"/>
        </w:tabs>
        <w:rPr>
          <w:sz w:val="8"/>
          <w:szCs w:val="8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ab/>
      </w:r>
      <w:r>
        <w:rPr>
          <w:sz w:val="8"/>
          <w:szCs w:val="8"/>
        </w:rPr>
        <w:tab/>
      </w:r>
    </w:p>
    <w:p w14:paraId="3AD2FD20" w14:textId="77777777" w:rsidR="007C3064" w:rsidRDefault="007C3064" w:rsidP="007A7BDF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GB" w:eastAsia="en-US"/>
        </w:rPr>
      </w:pPr>
    </w:p>
    <w:p w14:paraId="4B459548" w14:textId="77777777" w:rsidR="00221D79" w:rsidRDefault="00A12E1E" w:rsidP="00443C1E">
      <w:pPr>
        <w:jc w:val="center"/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</w:pPr>
      <w:r w:rsidRPr="007C3064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>Candidate Form</w:t>
      </w:r>
      <w:r w:rsidR="00D21EC7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 xml:space="preserve"> </w:t>
      </w:r>
      <w:r w:rsidR="008B7EE9" w:rsidRPr="007C3064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>-</w:t>
      </w:r>
      <w:r w:rsidRPr="007C3064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 xml:space="preserve"> </w:t>
      </w:r>
      <w:r w:rsidR="007A7BDF" w:rsidRPr="007C3064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>CIMUSET</w:t>
      </w:r>
      <w:r w:rsidRPr="007C3064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 xml:space="preserve"> Board </w:t>
      </w:r>
      <w:r w:rsidR="00221D79"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  <w:t>2025-2028</w:t>
      </w:r>
    </w:p>
    <w:p w14:paraId="477CD122" w14:textId="77777777" w:rsidR="00221D79" w:rsidRDefault="00221D79" w:rsidP="00443C1E">
      <w:pPr>
        <w:jc w:val="center"/>
        <w:rPr>
          <w:rFonts w:ascii="Georgia" w:eastAsiaTheme="minorHAnsi" w:hAnsi="Georgia" w:cstheme="minorBidi"/>
          <w:b/>
          <w:bCs/>
          <w:sz w:val="26"/>
          <w:szCs w:val="26"/>
          <w:lang w:val="en-GB" w:eastAsia="en-US"/>
        </w:rPr>
      </w:pPr>
    </w:p>
    <w:p w14:paraId="1A6FE75C" w14:textId="77777777" w:rsidR="00A12E1E" w:rsidRDefault="00A12E1E" w:rsidP="00A12E1E">
      <w:pPr>
        <w:jc w:val="center"/>
        <w:rPr>
          <w:rFonts w:ascii="Times New Roman" w:hAnsi="Times New Roman" w:cs="Times New Roman"/>
          <w:b/>
          <w:bCs/>
          <w:color w:val="000080"/>
          <w:sz w:val="12"/>
          <w:szCs w:val="12"/>
          <w:lang w:val="en-GB" w:bidi="ar-TN"/>
        </w:rPr>
      </w:pPr>
    </w:p>
    <w:p w14:paraId="520B7E60" w14:textId="77777777" w:rsidR="00221D79" w:rsidRPr="000F00BA" w:rsidRDefault="00D21EC7" w:rsidP="00221D79">
      <w:pPr>
        <w:jc w:val="center"/>
        <w:rPr>
          <w:rFonts w:ascii="Georgia" w:hAnsi="Georgia" w:cs="Times New Roman"/>
          <w:bCs/>
          <w:sz w:val="24"/>
          <w:szCs w:val="24"/>
          <w:lang w:val="en-GB" w:bidi="ar-TN"/>
        </w:rPr>
      </w:pPr>
      <w:r>
        <w:rPr>
          <w:rFonts w:ascii="Georgia" w:hAnsi="Georgia" w:cs="Times New Roman"/>
          <w:bCs/>
          <w:sz w:val="24"/>
          <w:szCs w:val="24"/>
          <w:lang w:val="en-GB" w:bidi="ar-TN"/>
        </w:rPr>
        <w:t>CIMUSET head of e</w:t>
      </w:r>
      <w:r w:rsidR="00221D79" w:rsidRPr="000F00BA">
        <w:rPr>
          <w:rFonts w:ascii="Georgia" w:hAnsi="Georgia" w:cs="Times New Roman"/>
          <w:bCs/>
          <w:sz w:val="24"/>
          <w:szCs w:val="24"/>
          <w:lang w:val="en-GB" w:bidi="ar-TN"/>
        </w:rPr>
        <w:t>lections 2025</w:t>
      </w:r>
    </w:p>
    <w:p w14:paraId="1DFC0D6E" w14:textId="77777777" w:rsidR="00221D79" w:rsidRPr="000F00BA" w:rsidRDefault="00221D79" w:rsidP="00221D79">
      <w:pPr>
        <w:jc w:val="center"/>
        <w:rPr>
          <w:rFonts w:ascii="Georgia" w:hAnsi="Georgia" w:cs="Times New Roman"/>
          <w:bCs/>
          <w:sz w:val="24"/>
          <w:szCs w:val="24"/>
          <w:lang w:val="en-GB" w:bidi="ar-TN"/>
        </w:rPr>
      </w:pPr>
      <w:r w:rsidRPr="000F00BA">
        <w:rPr>
          <w:rFonts w:ascii="Georgia" w:hAnsi="Georgia" w:cs="Times New Roman"/>
          <w:bCs/>
          <w:sz w:val="24"/>
          <w:szCs w:val="24"/>
          <w:lang w:val="en-GB" w:bidi="ar-TN"/>
        </w:rPr>
        <w:t>Marie Gilbertová</w:t>
      </w:r>
    </w:p>
    <w:p w14:paraId="699C05A8" w14:textId="77777777" w:rsidR="00A12E1E" w:rsidRDefault="00221D79" w:rsidP="00221D79">
      <w:pPr>
        <w:jc w:val="center"/>
        <w:rPr>
          <w:rFonts w:ascii="Georgia" w:hAnsi="Georgia" w:cs="Times New Roman"/>
          <w:bCs/>
          <w:sz w:val="24"/>
          <w:szCs w:val="24"/>
          <w:lang w:val="en-GB" w:bidi="ar-TN"/>
        </w:rPr>
      </w:pPr>
      <w:r w:rsidRPr="000F00BA">
        <w:rPr>
          <w:rFonts w:ascii="Georgia" w:hAnsi="Georgia" w:cs="Times New Roman"/>
          <w:bCs/>
          <w:sz w:val="24"/>
          <w:szCs w:val="24"/>
          <w:lang w:val="en-GB" w:bidi="ar-TN"/>
        </w:rPr>
        <w:t xml:space="preserve">Email: </w:t>
      </w:r>
      <w:r w:rsidR="001A782B" w:rsidRPr="00D21EC7">
        <w:rPr>
          <w:rFonts w:ascii="Georgia" w:hAnsi="Georgia" w:cs="Times New Roman"/>
          <w:bCs/>
          <w:sz w:val="24"/>
          <w:szCs w:val="24"/>
          <w:lang w:val="en-GB" w:bidi="ar-TN"/>
        </w:rPr>
        <w:t>chair.cimuset@icom.museum</w:t>
      </w:r>
    </w:p>
    <w:p w14:paraId="2191EFED" w14:textId="77777777" w:rsidR="000F00BA" w:rsidRPr="000F00BA" w:rsidRDefault="000F00BA" w:rsidP="00221D79">
      <w:pPr>
        <w:jc w:val="center"/>
        <w:rPr>
          <w:rFonts w:ascii="Georgia" w:hAnsi="Georgia" w:cs="Times New Roman"/>
          <w:bCs/>
          <w:sz w:val="24"/>
          <w:szCs w:val="24"/>
          <w:lang w:val="en-GB" w:bidi="ar-TN"/>
        </w:rPr>
      </w:pPr>
    </w:p>
    <w:p w14:paraId="76AE0E2B" w14:textId="77777777" w:rsidR="000F00BA" w:rsidRDefault="000F00BA" w:rsidP="000F00BA">
      <w:pPr>
        <w:jc w:val="center"/>
        <w:rPr>
          <w:rFonts w:ascii="Georgia" w:eastAsiaTheme="minorHAnsi" w:hAnsi="Georgia" w:cstheme="minorBidi"/>
          <w:b/>
          <w:bCs/>
          <w:sz w:val="24"/>
          <w:szCs w:val="24"/>
          <w:lang w:val="en-GB" w:eastAsia="en-US"/>
        </w:rPr>
      </w:pPr>
      <w:r w:rsidRPr="001A782B">
        <w:rPr>
          <w:rFonts w:ascii="Georgia" w:eastAsiaTheme="minorHAnsi" w:hAnsi="Georgia" w:cstheme="minorBidi"/>
          <w:b/>
          <w:bCs/>
          <w:sz w:val="24"/>
          <w:szCs w:val="24"/>
          <w:lang w:val="en-GB" w:eastAsia="en-US"/>
        </w:rPr>
        <w:t xml:space="preserve">Return before: </w:t>
      </w:r>
      <w:r w:rsidR="001A782B" w:rsidRPr="001A782B">
        <w:rPr>
          <w:rFonts w:ascii="Georgia" w:eastAsiaTheme="minorHAnsi" w:hAnsi="Georgia" w:cstheme="minorBidi"/>
          <w:b/>
          <w:bCs/>
          <w:sz w:val="24"/>
          <w:szCs w:val="24"/>
          <w:lang w:val="en-GB" w:eastAsia="en-US"/>
        </w:rPr>
        <w:t>31. 7</w:t>
      </w:r>
      <w:r w:rsidR="00F1203B" w:rsidRPr="001A782B">
        <w:rPr>
          <w:rFonts w:ascii="Georgia" w:eastAsiaTheme="minorHAnsi" w:hAnsi="Georgia" w:cstheme="minorBidi"/>
          <w:b/>
          <w:bCs/>
          <w:sz w:val="24"/>
          <w:szCs w:val="24"/>
          <w:lang w:val="en-GB" w:eastAsia="en-US"/>
        </w:rPr>
        <w:t>. 2025</w:t>
      </w:r>
    </w:p>
    <w:p w14:paraId="0E6274DF" w14:textId="77777777" w:rsidR="001A782B" w:rsidRPr="001A782B" w:rsidRDefault="001A782B" w:rsidP="001A782B">
      <w:pPr>
        <w:rPr>
          <w:rFonts w:ascii="Georgia" w:eastAsiaTheme="minorHAnsi" w:hAnsi="Georgia" w:cstheme="minorBidi"/>
          <w:b/>
          <w:bCs/>
          <w:sz w:val="24"/>
          <w:szCs w:val="24"/>
          <w:rtl/>
          <w:lang w:val="en-GB" w:eastAsia="en-US"/>
        </w:rPr>
      </w:pPr>
    </w:p>
    <w:p w14:paraId="722A3C31" w14:textId="77777777" w:rsidR="00221D79" w:rsidRPr="000F00BA" w:rsidRDefault="000F00BA" w:rsidP="00221D79">
      <w:pPr>
        <w:jc w:val="center"/>
        <w:rPr>
          <w:rFonts w:ascii="Georgia" w:hAnsi="Georgia" w:cs="Times New Roman"/>
          <w:bCs/>
          <w:sz w:val="24"/>
          <w:szCs w:val="24"/>
          <w:lang w:val="en-GB" w:bidi="ar-TN"/>
        </w:rPr>
      </w:pPr>
      <w:r w:rsidRPr="000F00BA">
        <w:rPr>
          <w:rFonts w:ascii="Georgia" w:hAnsi="Georgia"/>
          <w:sz w:val="24"/>
          <w:szCs w:val="24"/>
          <w:lang w:val="en-GB"/>
        </w:rPr>
        <w:t>Any application received after this deadline will not be considered</w:t>
      </w:r>
    </w:p>
    <w:p w14:paraId="595411F2" w14:textId="77777777" w:rsidR="00221D79" w:rsidRDefault="00221D79" w:rsidP="00A12E1E">
      <w:pPr>
        <w:jc w:val="right"/>
        <w:rPr>
          <w:rFonts w:ascii="Times New Roman" w:hAnsi="Times New Roman" w:cs="Times New Roman"/>
          <w:b/>
          <w:bCs/>
          <w:color w:val="000080"/>
          <w:sz w:val="12"/>
          <w:szCs w:val="12"/>
          <w:lang w:val="en-GB" w:bidi="ar-TN"/>
        </w:rPr>
      </w:pPr>
    </w:p>
    <w:p w14:paraId="09414B5B" w14:textId="77777777" w:rsidR="00A12E1E" w:rsidRDefault="00A12E1E" w:rsidP="00A12E1E">
      <w:pPr>
        <w:jc w:val="right"/>
        <w:rPr>
          <w:rFonts w:ascii="Times New Roman" w:hAnsi="Times New Roman" w:cs="Times New Roman"/>
          <w:b/>
          <w:bCs/>
          <w:color w:val="000080"/>
          <w:sz w:val="12"/>
          <w:szCs w:val="12"/>
          <w:lang w:val="en-GB" w:bidi="ar-TN"/>
        </w:rPr>
      </w:pPr>
    </w:p>
    <w:p w14:paraId="28F49EC1" w14:textId="77777777" w:rsidR="00A12E1E" w:rsidRDefault="00A12E1E" w:rsidP="00A12E1E">
      <w:pPr>
        <w:jc w:val="right"/>
        <w:rPr>
          <w:rFonts w:ascii="Times New Roman" w:hAnsi="Times New Roman" w:cs="Times New Roman"/>
          <w:b/>
          <w:bCs/>
          <w:color w:val="000080"/>
          <w:sz w:val="12"/>
          <w:szCs w:val="12"/>
          <w:lang w:val="en-GB" w:bidi="ar-TN"/>
        </w:rPr>
      </w:pPr>
    </w:p>
    <w:p w14:paraId="4B7B0A89" w14:textId="77777777" w:rsidR="000F00BA" w:rsidRDefault="000F00BA" w:rsidP="00A12E1E">
      <w:pPr>
        <w:jc w:val="right"/>
        <w:rPr>
          <w:rFonts w:ascii="Times New Roman" w:hAnsi="Times New Roman" w:cs="Times New Roman"/>
          <w:b/>
          <w:bCs/>
          <w:color w:val="000080"/>
          <w:sz w:val="12"/>
          <w:szCs w:val="12"/>
          <w:lang w:val="en-GB" w:bidi="ar-TN"/>
        </w:rPr>
      </w:pPr>
    </w:p>
    <w:p w14:paraId="4A4FFAFE" w14:textId="77777777" w:rsidR="00A12E1E" w:rsidRPr="007C3064" w:rsidRDefault="00221D79" w:rsidP="007C3064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  <w:r>
        <w:rPr>
          <w:rFonts w:ascii="Georgia" w:hAnsi="Georgia" w:cs="Times New Roman"/>
          <w:b/>
          <w:bCs/>
          <w:color w:val="0D0D0D"/>
          <w:lang w:val="en-GB" w:bidi="ar-TN"/>
        </w:rPr>
        <w:t>Surname</w:t>
      </w:r>
      <w:r w:rsidR="007C3064" w:rsidRPr="007C3064"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  <w:t>:</w:t>
      </w:r>
    </w:p>
    <w:p w14:paraId="795CB837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7513FCEE" w14:textId="77777777" w:rsidR="00A12E1E" w:rsidRPr="007C3064" w:rsidRDefault="00221D79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>
        <w:rPr>
          <w:rFonts w:ascii="Georgia" w:hAnsi="Georgia" w:cs="Times New Roman"/>
          <w:b/>
          <w:bCs/>
          <w:color w:val="0D0D0D"/>
          <w:lang w:val="en-GB" w:bidi="ar-TN"/>
        </w:rPr>
        <w:t>First and middle name</w:t>
      </w:r>
      <w:r w:rsidR="00A12E1E" w:rsidRPr="007C3064">
        <w:rPr>
          <w:rFonts w:ascii="Georgia" w:hAnsi="Georgia" w:cs="Times New Roman"/>
          <w:b/>
          <w:bCs/>
          <w:color w:val="0D0D0D"/>
          <w:lang w:val="en-GB" w:bidi="ar-TN"/>
        </w:rPr>
        <w:t>:</w:t>
      </w:r>
    </w:p>
    <w:p w14:paraId="1ADB267B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64600570" w14:textId="77777777" w:rsidR="00A12E1E" w:rsidRPr="007C3064" w:rsidRDefault="00A12E1E" w:rsidP="007C3064">
      <w:pPr>
        <w:rPr>
          <w:rFonts w:ascii="Georgia" w:hAnsi="Georgia" w:cs="Times New Roman"/>
          <w:b/>
          <w:bCs/>
          <w:color w:val="0D0D0D"/>
          <w:rtl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ICOM member</w:t>
      </w:r>
      <w:r w:rsidR="00221D79">
        <w:rPr>
          <w:rFonts w:ascii="Georgia" w:hAnsi="Georgia" w:cs="Times New Roman"/>
          <w:b/>
          <w:bCs/>
          <w:color w:val="0D0D0D"/>
          <w:lang w:val="en-GB" w:bidi="ar-TN"/>
        </w:rPr>
        <w:t>ship</w:t>
      </w: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 xml:space="preserve"> card N</w:t>
      </w:r>
      <w:r w:rsidR="00AE0D72" w:rsidRPr="007C3064">
        <w:rPr>
          <w:rFonts w:ascii="Georgia" w:hAnsi="Georgia" w:cs="Times New Roman"/>
          <w:b/>
          <w:bCs/>
          <w:color w:val="0D0D0D"/>
          <w:lang w:val="en-GB" w:bidi="ar-TN"/>
        </w:rPr>
        <w:t>°:</w:t>
      </w: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 xml:space="preserve"> </w:t>
      </w:r>
    </w:p>
    <w:p w14:paraId="52BD81D6" w14:textId="77777777" w:rsidR="00A12E1E" w:rsidRPr="007C3064" w:rsidRDefault="00A12E1E" w:rsidP="00443C1E">
      <w:pPr>
        <w:rPr>
          <w:rFonts w:ascii="Georgia" w:hAnsi="Georgia" w:cs="Times New Roman"/>
          <w:i/>
          <w:iCs/>
          <w:color w:val="0D0D0D"/>
          <w:sz w:val="14"/>
          <w:szCs w:val="14"/>
          <w:lang w:val="en-GB" w:bidi="ar-TN"/>
        </w:rPr>
      </w:pPr>
      <w:r w:rsidRPr="007C3064">
        <w:rPr>
          <w:rFonts w:ascii="Georgia" w:hAnsi="Georgia" w:cs="Times New Roman"/>
          <w:i/>
          <w:iCs/>
          <w:color w:val="0D0D0D"/>
          <w:sz w:val="14"/>
          <w:szCs w:val="14"/>
          <w:lang w:val="en-GB" w:bidi="ar-TN"/>
        </w:rPr>
        <w:t xml:space="preserve">Candidate must have an ICOM card &amp; up to date in the payment of ICOM membership fees for </w:t>
      </w:r>
      <w:r w:rsidR="00221D79">
        <w:rPr>
          <w:rFonts w:ascii="Georgia" w:hAnsi="Georgia" w:cs="Times New Roman"/>
          <w:i/>
          <w:iCs/>
          <w:color w:val="0D0D0D"/>
          <w:sz w:val="14"/>
          <w:szCs w:val="14"/>
          <w:lang w:val="en-GB" w:bidi="ar-TN"/>
        </w:rPr>
        <w:t>2025</w:t>
      </w:r>
    </w:p>
    <w:p w14:paraId="4B2ADB03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4620EDFD" w14:textId="77777777" w:rsidR="007A7BDF" w:rsidRPr="007C3064" w:rsidRDefault="007A7BDF" w:rsidP="007C3064">
      <w:pPr>
        <w:rPr>
          <w:rFonts w:ascii="Georgia" w:hAnsi="Georgia" w:cs="Times New Roman"/>
          <w:b/>
          <w:bCs/>
          <w:color w:val="0D0D0D"/>
          <w:rtl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ICOM National Committee</w:t>
      </w:r>
      <w:r w:rsidR="00221D79">
        <w:rPr>
          <w:rFonts w:ascii="Georgia" w:hAnsi="Georgia" w:cs="Times New Roman"/>
          <w:b/>
          <w:bCs/>
          <w:color w:val="0D0D0D"/>
          <w:lang w:val="en-GB" w:bidi="ar-TN"/>
        </w:rPr>
        <w:t>/Country</w:t>
      </w: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:</w:t>
      </w:r>
    </w:p>
    <w:p w14:paraId="7856CBF6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34DBA064" w14:textId="77777777" w:rsidR="00A12E1E" w:rsidRPr="007C3064" w:rsidRDefault="00A12E1E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Museum</w:t>
      </w:r>
      <w:r w:rsidR="007A7BDF" w:rsidRPr="007C3064">
        <w:rPr>
          <w:rFonts w:ascii="Georgia" w:hAnsi="Georgia" w:cs="Times New Roman"/>
          <w:b/>
          <w:bCs/>
          <w:color w:val="0D0D0D"/>
          <w:lang w:val="en-GB" w:bidi="ar-TN"/>
        </w:rPr>
        <w:t>/Institution:</w:t>
      </w:r>
    </w:p>
    <w:p w14:paraId="68A4F843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1BD51DAD" w14:textId="77777777" w:rsidR="00A12E1E" w:rsidRPr="007C3064" w:rsidRDefault="00221D79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>
        <w:rPr>
          <w:rFonts w:ascii="Georgia" w:hAnsi="Georgia" w:cs="Times New Roman"/>
          <w:b/>
          <w:bCs/>
          <w:color w:val="0D0D0D"/>
          <w:lang w:val="en-GB" w:bidi="ar-TN"/>
        </w:rPr>
        <w:t xml:space="preserve">Current professional </w:t>
      </w:r>
      <w:r w:rsidR="007A7BDF" w:rsidRPr="007C3064">
        <w:rPr>
          <w:rFonts w:ascii="Georgia" w:hAnsi="Georgia" w:cs="Times New Roman"/>
          <w:b/>
          <w:bCs/>
          <w:color w:val="0D0D0D"/>
          <w:lang w:val="en-GB" w:bidi="ar-TN"/>
        </w:rPr>
        <w:t>position:</w:t>
      </w:r>
    </w:p>
    <w:p w14:paraId="59E02893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0781681F" w14:textId="77777777" w:rsidR="00A12E1E" w:rsidRPr="007C3064" w:rsidRDefault="007C3064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Address:</w:t>
      </w:r>
    </w:p>
    <w:p w14:paraId="0A842324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0A44C032" w14:textId="77777777" w:rsidR="00A12E1E" w:rsidRPr="007C3064" w:rsidRDefault="007C3064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Telephone</w:t>
      </w:r>
      <w:r>
        <w:rPr>
          <w:rFonts w:ascii="Georgia" w:hAnsi="Georgia" w:cs="Times New Roman"/>
          <w:b/>
          <w:bCs/>
          <w:color w:val="0D0D0D"/>
          <w:lang w:val="en-GB" w:bidi="ar-TN"/>
        </w:rPr>
        <w:t>:</w:t>
      </w:r>
    </w:p>
    <w:p w14:paraId="0A8E06C6" w14:textId="77777777" w:rsidR="007C3064" w:rsidRPr="007C3064" w:rsidRDefault="007C3064" w:rsidP="007C3064">
      <w:pPr>
        <w:rPr>
          <w:rFonts w:ascii="Georgia" w:hAnsi="Georgia" w:cs="Times New Roman"/>
          <w:b/>
          <w:bCs/>
          <w:color w:val="0D0D0D"/>
          <w:sz w:val="8"/>
          <w:szCs w:val="8"/>
          <w:lang w:val="en-GB" w:bidi="ar-TN"/>
        </w:rPr>
      </w:pPr>
    </w:p>
    <w:p w14:paraId="05A68DC9" w14:textId="77777777" w:rsidR="00A12E1E" w:rsidRPr="007C3064" w:rsidRDefault="007C3064" w:rsidP="007C3064">
      <w:pPr>
        <w:rPr>
          <w:rFonts w:ascii="Georgia" w:hAnsi="Georgia" w:cs="Times New Roman"/>
          <w:b/>
          <w:bCs/>
          <w:color w:val="0D0D0D"/>
          <w:lang w:val="en-GB" w:bidi="ar-TN"/>
        </w:rPr>
      </w:pPr>
      <w:r w:rsidRPr="007C3064">
        <w:rPr>
          <w:rFonts w:ascii="Georgia" w:hAnsi="Georgia" w:cs="Times New Roman"/>
          <w:b/>
          <w:bCs/>
          <w:color w:val="0D0D0D"/>
          <w:lang w:val="en-GB" w:bidi="ar-TN"/>
        </w:rPr>
        <w:t>Email:</w:t>
      </w:r>
    </w:p>
    <w:p w14:paraId="6199FFCE" w14:textId="77777777" w:rsidR="00A12E1E" w:rsidRPr="008B7EE9" w:rsidRDefault="00A12E1E" w:rsidP="007C3064">
      <w:pPr>
        <w:jc w:val="right"/>
        <w:rPr>
          <w:rFonts w:asciiTheme="minorHAnsi" w:hAnsiTheme="minorHAnsi" w:cs="Times New Roman"/>
          <w:b/>
          <w:bCs/>
          <w:color w:val="0D0D0D"/>
          <w:sz w:val="18"/>
          <w:szCs w:val="18"/>
          <w:rtl/>
          <w:lang w:bidi="ar-TN"/>
        </w:rPr>
      </w:pPr>
      <w:r w:rsidRPr="008B7EE9">
        <w:rPr>
          <w:rFonts w:asciiTheme="minorHAnsi" w:hAnsiTheme="minorHAnsi" w:cs="Times New Roman"/>
          <w:b/>
          <w:bCs/>
          <w:color w:val="0D0D0D"/>
          <w:sz w:val="32"/>
          <w:szCs w:val="32"/>
          <w:rtl/>
          <w:lang w:bidi="ar-TN"/>
        </w:rPr>
        <w:t xml:space="preserve">                   </w:t>
      </w:r>
      <w:r w:rsidRPr="008B7EE9">
        <w:rPr>
          <w:rFonts w:asciiTheme="minorHAnsi" w:hAnsiTheme="minorHAnsi" w:cs="Times New Roman"/>
          <w:b/>
          <w:bCs/>
          <w:color w:val="0D0D0D"/>
          <w:sz w:val="18"/>
          <w:szCs w:val="18"/>
          <w:rtl/>
          <w:lang w:bidi="ar-TN"/>
        </w:rPr>
        <w:t xml:space="preserve">                          </w:t>
      </w:r>
    </w:p>
    <w:p w14:paraId="6BF76CFB" w14:textId="77777777" w:rsidR="007C3064" w:rsidRDefault="007C3064" w:rsidP="007C3064">
      <w:pPr>
        <w:pStyle w:val="Default"/>
        <w:rPr>
          <w:lang w:val="en-GB"/>
        </w:rPr>
      </w:pPr>
    </w:p>
    <w:p w14:paraId="0E1CCFA6" w14:textId="77777777" w:rsidR="007C3064" w:rsidRPr="007C3064" w:rsidRDefault="007C3064" w:rsidP="007C3064">
      <w:pPr>
        <w:pStyle w:val="Default"/>
        <w:rPr>
          <w:sz w:val="22"/>
          <w:szCs w:val="22"/>
          <w:lang w:val="en-GB"/>
        </w:rPr>
      </w:pPr>
      <w:r w:rsidRPr="007C3064">
        <w:rPr>
          <w:lang w:val="en-GB"/>
        </w:rPr>
        <w:t xml:space="preserve"> </w:t>
      </w:r>
      <w:r w:rsidRPr="007C3064">
        <w:rPr>
          <w:sz w:val="22"/>
          <w:szCs w:val="22"/>
          <w:lang w:val="en-GB"/>
        </w:rPr>
        <w:t xml:space="preserve">I seek to run for the position of </w:t>
      </w:r>
    </w:p>
    <w:p w14:paraId="0256CD87" w14:textId="77777777" w:rsidR="00A12E1E" w:rsidRPr="007C3064" w:rsidRDefault="00A12E1E" w:rsidP="007C3064">
      <w:pPr>
        <w:jc w:val="right"/>
        <w:rPr>
          <w:rFonts w:asciiTheme="minorHAnsi" w:hAnsiTheme="minorHAnsi" w:cs="Times New Roman"/>
          <w:b/>
          <w:bCs/>
          <w:color w:val="0D0D0D"/>
          <w:sz w:val="18"/>
          <w:szCs w:val="18"/>
          <w:lang w:val="en-GB" w:bidi="ar-TN"/>
        </w:rPr>
      </w:pPr>
      <w:r w:rsidRPr="008B7EE9">
        <w:rPr>
          <w:rFonts w:asciiTheme="minorHAnsi" w:hAnsiTheme="minorHAnsi" w:cs="Times New Roman"/>
          <w:b/>
          <w:bCs/>
          <w:color w:val="0D0D0D"/>
          <w:sz w:val="18"/>
          <w:szCs w:val="18"/>
          <w:rtl/>
          <w:lang w:bidi="ar-TN"/>
        </w:rPr>
        <w:t xml:space="preserve"> </w:t>
      </w:r>
    </w:p>
    <w:tbl>
      <w:tblPr>
        <w:tblW w:w="4253" w:type="dxa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</w:tblGrid>
      <w:tr w:rsidR="00A12E1E" w:rsidRPr="00460EE4" w14:paraId="48253F7C" w14:textId="77777777" w:rsidTr="00963F2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6CB0" w14:textId="77777777" w:rsidR="00A12E1E" w:rsidRPr="007C3064" w:rsidRDefault="007A7BDF" w:rsidP="00963F21">
            <w:pPr>
              <w:jc w:val="center"/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</w:pPr>
            <w:r w:rsidRPr="007C3064"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  <w:t>Position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8211" w14:textId="77777777" w:rsidR="00963F21" w:rsidRDefault="007A7BDF" w:rsidP="00963F21">
            <w:pPr>
              <w:jc w:val="center"/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</w:pPr>
            <w:r w:rsidRPr="007C3064"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  <w:t>Choice</w:t>
            </w:r>
          </w:p>
          <w:p w14:paraId="0CD7A6C3" w14:textId="77777777" w:rsidR="00A12E1E" w:rsidRPr="00963F21" w:rsidRDefault="007C3064" w:rsidP="00963F21">
            <w:pPr>
              <w:jc w:val="center"/>
              <w:rPr>
                <w:rFonts w:ascii="Georgia" w:eastAsiaTheme="minorHAnsi" w:hAnsi="Georgia" w:cs="Georgia"/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963F21">
              <w:rPr>
                <w:rFonts w:ascii="Georgia" w:eastAsiaTheme="minorHAnsi" w:hAnsi="Georgia" w:cs="Georgia"/>
                <w:color w:val="000000"/>
                <w:sz w:val="18"/>
                <w:szCs w:val="18"/>
                <w:lang w:val="en-GB" w:eastAsia="en-US"/>
              </w:rPr>
              <w:t>You may tick only one box</w:t>
            </w:r>
          </w:p>
        </w:tc>
      </w:tr>
      <w:tr w:rsidR="007A7BDF" w:rsidRPr="008B7EE9" w14:paraId="14CB452D" w14:textId="77777777" w:rsidTr="00963F21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E2C" w14:textId="77777777" w:rsidR="007A7BDF" w:rsidRPr="007C3064" w:rsidRDefault="00D21EC7" w:rsidP="007C3064">
            <w:pPr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</w:pPr>
            <w:r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  <w:t>Chair</w:t>
            </w:r>
            <w:r w:rsidR="007A7BDF" w:rsidRPr="007C3064">
              <w:rPr>
                <w:rFonts w:ascii="Georgia" w:eastAsiaTheme="minorHAnsi" w:hAnsi="Georgia" w:cs="Georgia"/>
                <w:b/>
                <w:bCs/>
                <w:color w:val="000000"/>
                <w:rtl/>
                <w:lang w:val="en-GB" w:eastAsia="en-US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DED" w14:textId="77777777" w:rsidR="007A7BDF" w:rsidRPr="007C3064" w:rsidRDefault="007A7BDF" w:rsidP="007C3064">
            <w:pPr>
              <w:rPr>
                <w:rFonts w:ascii="Georgia" w:eastAsiaTheme="minorHAnsi" w:hAnsi="Georgia" w:cs="Georgia"/>
                <w:color w:val="000000"/>
                <w:lang w:val="en-GB" w:eastAsia="en-US"/>
              </w:rPr>
            </w:pPr>
          </w:p>
        </w:tc>
      </w:tr>
      <w:tr w:rsidR="007A7BDF" w:rsidRPr="008B7EE9" w14:paraId="7B8454CF" w14:textId="77777777" w:rsidTr="00963F2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8E49" w14:textId="77777777" w:rsidR="007A7BDF" w:rsidRPr="007C3064" w:rsidRDefault="00221D79" w:rsidP="007C3064">
            <w:pPr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</w:pPr>
            <w:r>
              <w:rPr>
                <w:rFonts w:ascii="Georgia" w:eastAsiaTheme="minorHAnsi" w:hAnsi="Georgia" w:cs="Georgia"/>
                <w:b/>
                <w:bCs/>
                <w:color w:val="000000"/>
                <w:lang w:val="en-GB" w:eastAsia="en-US"/>
              </w:rPr>
              <w:t>Regular board member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68A" w14:textId="77777777" w:rsidR="007A7BDF" w:rsidRPr="007C3064" w:rsidRDefault="007A7BDF" w:rsidP="007C3064">
            <w:pPr>
              <w:rPr>
                <w:rFonts w:ascii="Georgia" w:eastAsiaTheme="minorHAnsi" w:hAnsi="Georgia" w:cs="Georgia"/>
                <w:color w:val="000000"/>
                <w:lang w:val="en-GB" w:eastAsia="en-US"/>
              </w:rPr>
            </w:pPr>
          </w:p>
        </w:tc>
      </w:tr>
    </w:tbl>
    <w:p w14:paraId="1EB690BF" w14:textId="77777777" w:rsidR="00B24455" w:rsidRDefault="00B24455" w:rsidP="007C3064">
      <w:pPr>
        <w:pStyle w:val="Default"/>
        <w:rPr>
          <w:lang w:val="en-GB"/>
        </w:rPr>
      </w:pPr>
    </w:p>
    <w:p w14:paraId="5CDBB97D" w14:textId="77777777" w:rsidR="00B24455" w:rsidRDefault="00B24455" w:rsidP="007C3064">
      <w:pPr>
        <w:pStyle w:val="Default"/>
        <w:rPr>
          <w:b/>
          <w:lang w:val="en-GB"/>
        </w:rPr>
      </w:pPr>
    </w:p>
    <w:p w14:paraId="7467E2E6" w14:textId="77777777" w:rsidR="00B33BB5" w:rsidRPr="00D03028" w:rsidRDefault="00B24455" w:rsidP="00B33BB5">
      <w:pPr>
        <w:pStyle w:val="Default"/>
        <w:jc w:val="both"/>
        <w:rPr>
          <w:sz w:val="16"/>
          <w:szCs w:val="16"/>
          <w:lang w:val="en-GB"/>
        </w:rPr>
      </w:pPr>
      <w:r w:rsidRPr="00D03028">
        <w:rPr>
          <w:b/>
          <w:sz w:val="16"/>
          <w:szCs w:val="16"/>
          <w:lang w:val="en-GB"/>
        </w:rPr>
        <w:t xml:space="preserve">Chair – </w:t>
      </w:r>
      <w:r w:rsidR="00D21EC7" w:rsidRPr="00D03028">
        <w:rPr>
          <w:sz w:val="16"/>
          <w:szCs w:val="16"/>
          <w:lang w:val="en-GB"/>
        </w:rPr>
        <w:t xml:space="preserve">The key position within the board, he/she represents the CIMUSET committee. This position comes with various time consuming tasks. One of the main tasks is the projects management and coordination of the </w:t>
      </w:r>
      <w:r w:rsidR="00B33BB5" w:rsidRPr="00D03028">
        <w:rPr>
          <w:sz w:val="16"/>
          <w:szCs w:val="16"/>
          <w:lang w:val="en-GB"/>
        </w:rPr>
        <w:t xml:space="preserve">board and the committee </w:t>
      </w:r>
      <w:r w:rsidR="00D21EC7" w:rsidRPr="00D03028">
        <w:rPr>
          <w:sz w:val="16"/>
          <w:szCs w:val="16"/>
          <w:lang w:val="en-GB"/>
        </w:rPr>
        <w:t xml:space="preserve">members, working groups, activities and events organized by the committee. The Chair has also several official duties towards ICOM (for example to attend regular online / on site key meetings, such as the General Assembly, Executive Board, elections, etc.) and has a chance to be part of the process of creating important working documents within ICOM (Code of Ethics, Museum definition, Strategic plan, etc.). </w:t>
      </w:r>
      <w:r w:rsidR="00B33BB5" w:rsidRPr="00D03028">
        <w:rPr>
          <w:sz w:val="16"/>
          <w:szCs w:val="16"/>
          <w:lang w:val="en-GB"/>
        </w:rPr>
        <w:t xml:space="preserve">Chair prepares the annual reports for ICOM Secretariat, together with the members of the Executive board (secretary, treasurer, etc.). </w:t>
      </w:r>
    </w:p>
    <w:p w14:paraId="6A7C7F56" w14:textId="77777777" w:rsidR="00F27962" w:rsidRDefault="00D21EC7" w:rsidP="00F27962">
      <w:pPr>
        <w:pStyle w:val="Default"/>
        <w:jc w:val="both"/>
        <w:rPr>
          <w:sz w:val="16"/>
          <w:szCs w:val="16"/>
          <w:lang w:val="en-GB"/>
        </w:rPr>
      </w:pPr>
      <w:r w:rsidRPr="00D03028">
        <w:rPr>
          <w:sz w:val="16"/>
          <w:szCs w:val="16"/>
          <w:lang w:val="en-GB"/>
        </w:rPr>
        <w:t>Note: there is no financial coverage to attend the meetings and conference in person even for committees chairs, therefore the expenses must be cove</w:t>
      </w:r>
      <w:r w:rsidR="00B33BB5" w:rsidRPr="00D03028">
        <w:rPr>
          <w:sz w:val="16"/>
          <w:szCs w:val="16"/>
          <w:lang w:val="en-GB"/>
        </w:rPr>
        <w:t xml:space="preserve">red by the chair himself/herself or his/hers institution.  </w:t>
      </w:r>
    </w:p>
    <w:p w14:paraId="739502E1" w14:textId="77777777" w:rsidR="00F27962" w:rsidRDefault="00F27962" w:rsidP="00F27962">
      <w:pPr>
        <w:pStyle w:val="Default"/>
        <w:jc w:val="both"/>
        <w:rPr>
          <w:sz w:val="16"/>
          <w:szCs w:val="16"/>
          <w:lang w:val="en-GB"/>
        </w:rPr>
      </w:pPr>
    </w:p>
    <w:p w14:paraId="642282FB" w14:textId="452E08D8" w:rsidR="007261E7" w:rsidRPr="00D03028" w:rsidRDefault="00B24455" w:rsidP="00F27962">
      <w:pPr>
        <w:pStyle w:val="Default"/>
        <w:jc w:val="both"/>
        <w:rPr>
          <w:sz w:val="16"/>
          <w:szCs w:val="16"/>
          <w:lang w:val="en-GB"/>
        </w:rPr>
      </w:pPr>
      <w:r w:rsidRPr="00D03028">
        <w:rPr>
          <w:b/>
          <w:sz w:val="16"/>
          <w:szCs w:val="16"/>
          <w:lang w:val="en-GB"/>
        </w:rPr>
        <w:t xml:space="preserve">Regular member of the board </w:t>
      </w:r>
      <w:r w:rsidR="00B33BB5" w:rsidRPr="00D03028">
        <w:rPr>
          <w:b/>
          <w:sz w:val="16"/>
          <w:szCs w:val="16"/>
          <w:lang w:val="en-GB"/>
        </w:rPr>
        <w:t>–</w:t>
      </w:r>
      <w:del w:id="0" w:author="Diego Vaz Bevilaqua" w:date="2025-05-29T10:44:00Z">
        <w:r w:rsidRPr="00D03028" w:rsidDel="007261E7">
          <w:rPr>
            <w:b/>
            <w:sz w:val="16"/>
            <w:szCs w:val="16"/>
            <w:lang w:val="en-GB"/>
          </w:rPr>
          <w:delText xml:space="preserve"> </w:delText>
        </w:r>
      </w:del>
      <w:r w:rsidR="007261E7">
        <w:rPr>
          <w:b/>
          <w:sz w:val="16"/>
          <w:szCs w:val="16"/>
          <w:lang w:val="en-GB"/>
        </w:rPr>
        <w:t xml:space="preserve"> </w:t>
      </w:r>
      <w:r w:rsidR="007261E7" w:rsidRPr="00D03028">
        <w:rPr>
          <w:sz w:val="16"/>
          <w:szCs w:val="16"/>
          <w:lang w:val="en-GB"/>
        </w:rPr>
        <w:t xml:space="preserve">Within this position you can help with working on more specific tasks, such as website and newsletter, </w:t>
      </w:r>
      <w:r w:rsidR="007261E7">
        <w:rPr>
          <w:sz w:val="16"/>
          <w:szCs w:val="16"/>
          <w:lang w:val="en-GB"/>
        </w:rPr>
        <w:t xml:space="preserve">strategic plan, </w:t>
      </w:r>
      <w:r w:rsidR="007261E7" w:rsidRPr="00D03028">
        <w:rPr>
          <w:sz w:val="16"/>
          <w:szCs w:val="16"/>
          <w:lang w:val="en-GB"/>
        </w:rPr>
        <w:t xml:space="preserve">social media, conferences, </w:t>
      </w:r>
      <w:r w:rsidR="007261E7">
        <w:rPr>
          <w:sz w:val="16"/>
          <w:szCs w:val="16"/>
          <w:lang w:val="en-GB"/>
        </w:rPr>
        <w:t xml:space="preserve">CIMUSET Award, </w:t>
      </w:r>
      <w:r w:rsidR="007261E7" w:rsidRPr="00D03028">
        <w:rPr>
          <w:sz w:val="16"/>
          <w:szCs w:val="16"/>
          <w:lang w:val="en-GB"/>
        </w:rPr>
        <w:t xml:space="preserve">workshops, etc. </w:t>
      </w:r>
    </w:p>
    <w:p w14:paraId="1B07C03C" w14:textId="376EC55F" w:rsidR="007261E7" w:rsidRPr="00D03028" w:rsidRDefault="007261E7" w:rsidP="007261E7">
      <w:pPr>
        <w:pStyle w:val="Default"/>
        <w:rPr>
          <w:sz w:val="16"/>
          <w:szCs w:val="16"/>
          <w:lang w:val="en-GB"/>
        </w:rPr>
      </w:pPr>
      <w:r w:rsidRPr="00D03028">
        <w:rPr>
          <w:sz w:val="16"/>
          <w:szCs w:val="16"/>
          <w:lang w:val="en-GB"/>
        </w:rPr>
        <w:t>Board members are supposed to attend regular board meetings (</w:t>
      </w:r>
      <w:proofErr w:type="spellStart"/>
      <w:r w:rsidRPr="00D03028">
        <w:rPr>
          <w:sz w:val="16"/>
          <w:szCs w:val="16"/>
          <w:lang w:val="en-GB"/>
        </w:rPr>
        <w:t>cca</w:t>
      </w:r>
      <w:proofErr w:type="spellEnd"/>
      <w:r w:rsidRPr="00D03028">
        <w:rPr>
          <w:sz w:val="16"/>
          <w:szCs w:val="16"/>
          <w:lang w:val="en-GB"/>
        </w:rPr>
        <w:t xml:space="preserve"> every 2 months, online) and preferably also the annual conferences, in person. </w:t>
      </w:r>
      <w:r>
        <w:rPr>
          <w:sz w:val="16"/>
          <w:szCs w:val="16"/>
          <w:lang w:val="en-GB"/>
        </w:rPr>
        <w:t xml:space="preserve">There are also executive board member positions, such as: </w:t>
      </w:r>
      <w:r w:rsidRPr="00D03028">
        <w:rPr>
          <w:sz w:val="16"/>
          <w:szCs w:val="16"/>
          <w:lang w:val="en-GB"/>
        </w:rPr>
        <w:t>Vice president</w:t>
      </w:r>
      <w:r>
        <w:rPr>
          <w:sz w:val="16"/>
          <w:szCs w:val="16"/>
          <w:lang w:val="en-GB"/>
        </w:rPr>
        <w:t xml:space="preserve">; </w:t>
      </w:r>
      <w:r w:rsidRPr="00D03028">
        <w:rPr>
          <w:sz w:val="16"/>
          <w:szCs w:val="16"/>
          <w:lang w:val="en-GB"/>
        </w:rPr>
        <w:t>Secretary</w:t>
      </w:r>
      <w:r>
        <w:rPr>
          <w:sz w:val="16"/>
          <w:szCs w:val="16"/>
          <w:lang w:val="en-GB"/>
        </w:rPr>
        <w:t xml:space="preserve">; and </w:t>
      </w:r>
      <w:r w:rsidRPr="00D03028">
        <w:rPr>
          <w:sz w:val="16"/>
          <w:szCs w:val="16"/>
          <w:lang w:val="en-GB"/>
        </w:rPr>
        <w:t>Treasurer</w:t>
      </w:r>
      <w:r>
        <w:rPr>
          <w:sz w:val="16"/>
          <w:szCs w:val="16"/>
          <w:lang w:val="en-GB"/>
        </w:rPr>
        <w:t>. These positions will be assigned at board meeting after the elections.</w:t>
      </w:r>
    </w:p>
    <w:p w14:paraId="171A9758" w14:textId="77777777" w:rsidR="007261E7" w:rsidRDefault="007261E7" w:rsidP="007C3064">
      <w:pPr>
        <w:pStyle w:val="Default"/>
        <w:rPr>
          <w:lang w:val="en-GB"/>
        </w:rPr>
      </w:pPr>
    </w:p>
    <w:p w14:paraId="5B127F3E" w14:textId="77777777" w:rsidR="00F27962" w:rsidRDefault="00F27962" w:rsidP="007C3064">
      <w:pPr>
        <w:pStyle w:val="Default"/>
        <w:rPr>
          <w:lang w:val="en-GB"/>
        </w:rPr>
      </w:pPr>
    </w:p>
    <w:p w14:paraId="6FA84470" w14:textId="77777777" w:rsidR="00F27962" w:rsidRDefault="00F27962" w:rsidP="007C3064">
      <w:pPr>
        <w:pStyle w:val="Default"/>
        <w:rPr>
          <w:lang w:val="en-GB"/>
        </w:rPr>
      </w:pPr>
    </w:p>
    <w:p w14:paraId="25567181" w14:textId="77777777" w:rsidR="00F27962" w:rsidRDefault="00F27962" w:rsidP="007C3064">
      <w:pPr>
        <w:pStyle w:val="Default"/>
        <w:rPr>
          <w:lang w:val="en-GB"/>
        </w:rPr>
      </w:pPr>
    </w:p>
    <w:p w14:paraId="004D1C3D" w14:textId="77777777" w:rsidR="00F27962" w:rsidRDefault="00F27962" w:rsidP="007C3064">
      <w:pPr>
        <w:pStyle w:val="Default"/>
        <w:rPr>
          <w:lang w:val="en-GB"/>
        </w:rPr>
      </w:pPr>
    </w:p>
    <w:p w14:paraId="2940F062" w14:textId="77777777" w:rsidR="00F27962" w:rsidRDefault="00F27962" w:rsidP="007C3064">
      <w:pPr>
        <w:pStyle w:val="Default"/>
        <w:rPr>
          <w:lang w:val="en-GB"/>
        </w:rPr>
      </w:pPr>
    </w:p>
    <w:p w14:paraId="369C7251" w14:textId="77777777" w:rsidR="00F27962" w:rsidRDefault="00F27962" w:rsidP="007C3064">
      <w:pPr>
        <w:pStyle w:val="Default"/>
        <w:rPr>
          <w:lang w:val="en-GB"/>
        </w:rPr>
      </w:pPr>
    </w:p>
    <w:p w14:paraId="1AD162B9" w14:textId="073017EC" w:rsidR="00221D79" w:rsidRDefault="00D03028" w:rsidP="007C3064">
      <w:pPr>
        <w:pStyle w:val="Default"/>
        <w:rPr>
          <w:lang w:val="en-GB"/>
        </w:rPr>
      </w:pPr>
      <w:bookmarkStart w:id="1" w:name="_GoBack"/>
      <w:bookmarkEnd w:id="1"/>
      <w:r>
        <w:rPr>
          <w:lang w:val="en-GB"/>
        </w:rPr>
        <w:t>Please, let us know which group of activities within the CIMUSET committee would be interest</w:t>
      </w:r>
      <w:r w:rsidR="007261E7">
        <w:rPr>
          <w:lang w:val="en-GB"/>
        </w:rPr>
        <w:t>ing</w:t>
      </w:r>
      <w:r>
        <w:rPr>
          <w:lang w:val="en-GB"/>
        </w:rPr>
        <w:t xml:space="preserve"> for you, based on your experiences: </w:t>
      </w:r>
    </w:p>
    <w:p w14:paraId="6DC50D0D" w14:textId="77777777" w:rsidR="00D03028" w:rsidRDefault="00D03028" w:rsidP="007C3064">
      <w:pPr>
        <w:pStyle w:val="Default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28" w14:paraId="00682810" w14:textId="77777777" w:rsidTr="00794B2F">
        <w:trPr>
          <w:trHeight w:val="3148"/>
        </w:trPr>
        <w:tc>
          <w:tcPr>
            <w:tcW w:w="9212" w:type="dxa"/>
          </w:tcPr>
          <w:p w14:paraId="3B928E41" w14:textId="77777777" w:rsidR="00D03028" w:rsidRDefault="00D03028" w:rsidP="007C3064">
            <w:pPr>
              <w:pStyle w:val="Default"/>
              <w:rPr>
                <w:lang w:val="en-GB"/>
              </w:rPr>
            </w:pPr>
          </w:p>
        </w:tc>
      </w:tr>
    </w:tbl>
    <w:p w14:paraId="36D59620" w14:textId="77777777" w:rsidR="00D03028" w:rsidRDefault="00D03028" w:rsidP="007C3064">
      <w:pPr>
        <w:pStyle w:val="Default"/>
        <w:rPr>
          <w:lang w:val="en-GB"/>
        </w:rPr>
      </w:pPr>
    </w:p>
    <w:p w14:paraId="3AED18D4" w14:textId="77777777" w:rsidR="000F00BA" w:rsidRDefault="000F00BA" w:rsidP="007C3064">
      <w:pPr>
        <w:pStyle w:val="Default"/>
        <w:rPr>
          <w:lang w:val="en-GB"/>
        </w:rPr>
      </w:pPr>
    </w:p>
    <w:p w14:paraId="34DE3EA7" w14:textId="77777777" w:rsidR="0088265F" w:rsidRDefault="0088265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4D166B01" w14:textId="77777777" w:rsidR="00794B2F" w:rsidRDefault="00794B2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7013D323" w14:textId="77777777" w:rsidR="00794B2F" w:rsidRDefault="00794B2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4397D462" w14:textId="77777777" w:rsidR="00794B2F" w:rsidRDefault="00794B2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32BB9862" w14:textId="77777777" w:rsidR="00794B2F" w:rsidRDefault="00794B2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61D1A6D7" w14:textId="77777777" w:rsidR="00794B2F" w:rsidRDefault="00794B2F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42FA6BA2" w14:textId="77777777" w:rsidR="00D03028" w:rsidRDefault="00D03028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1C00046A" w14:textId="77777777" w:rsidR="00D03028" w:rsidRDefault="00D03028" w:rsidP="007C3064">
      <w:pPr>
        <w:pStyle w:val="Default"/>
        <w:rPr>
          <w:rFonts w:eastAsia="Times New Roman" w:cs="Times New Roman"/>
          <w:b/>
          <w:bCs/>
          <w:color w:val="0D0D0D"/>
          <w:lang w:val="cs-CZ" w:eastAsia="fr-FR" w:bidi="ar-TN"/>
        </w:rPr>
      </w:pPr>
    </w:p>
    <w:p w14:paraId="47B612D3" w14:textId="77777777" w:rsidR="00D03028" w:rsidRPr="00D03028" w:rsidRDefault="00D03028" w:rsidP="007C3064">
      <w:pPr>
        <w:pStyle w:val="Default"/>
        <w:rPr>
          <w:lang w:val="cs-CZ"/>
        </w:rPr>
      </w:pPr>
    </w:p>
    <w:p w14:paraId="2EFD0AF6" w14:textId="77777777" w:rsidR="00A12E1E" w:rsidRDefault="00A12E1E" w:rsidP="007C3064">
      <w:pPr>
        <w:jc w:val="center"/>
        <w:rPr>
          <w:rFonts w:asciiTheme="minorHAnsi" w:hAnsiTheme="minorHAnsi" w:cs="Times New Roman"/>
          <w:b/>
          <w:bCs/>
          <w:color w:val="0D0D0D"/>
          <w:sz w:val="28"/>
          <w:szCs w:val="28"/>
          <w:lang w:val="en-GB" w:bidi="ar-TN"/>
        </w:rPr>
      </w:pPr>
    </w:p>
    <w:p w14:paraId="3C9A3ED5" w14:textId="77777777" w:rsidR="00D03028" w:rsidRDefault="00D03028" w:rsidP="007C3064">
      <w:pPr>
        <w:jc w:val="center"/>
        <w:rPr>
          <w:rFonts w:asciiTheme="minorHAnsi" w:hAnsiTheme="minorHAnsi" w:cs="Times New Roman"/>
          <w:b/>
          <w:bCs/>
          <w:color w:val="0D0D0D"/>
          <w:sz w:val="28"/>
          <w:szCs w:val="28"/>
          <w:lang w:val="en-GB" w:bidi="ar-TN"/>
        </w:rPr>
      </w:pPr>
    </w:p>
    <w:p w14:paraId="04694574" w14:textId="77777777" w:rsidR="00D03028" w:rsidRDefault="00D03028" w:rsidP="007C3064">
      <w:pPr>
        <w:jc w:val="center"/>
        <w:rPr>
          <w:rFonts w:asciiTheme="minorHAnsi" w:hAnsiTheme="minorHAnsi" w:cs="Times New Roman"/>
          <w:b/>
          <w:bCs/>
          <w:color w:val="0D0D0D"/>
          <w:sz w:val="28"/>
          <w:szCs w:val="28"/>
          <w:lang w:val="en-GB" w:bidi="ar-TN"/>
        </w:rPr>
      </w:pPr>
    </w:p>
    <w:p w14:paraId="559A1EF9" w14:textId="77777777" w:rsidR="0088265F" w:rsidRDefault="007C3064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  <w:r w:rsidRPr="007C3064">
        <w:rPr>
          <w:rFonts w:ascii="Georgia" w:eastAsiaTheme="minorHAnsi" w:hAnsi="Georgia" w:cs="Georgia"/>
          <w:b/>
          <w:bCs/>
          <w:color w:val="000000"/>
          <w:lang w:val="en-GB" w:eastAsia="en-US"/>
        </w:rPr>
        <w:t xml:space="preserve">Date:                                                     </w:t>
      </w:r>
      <w:r>
        <w:rPr>
          <w:rFonts w:ascii="Georgia" w:eastAsiaTheme="minorHAnsi" w:hAnsi="Georgia" w:cs="Georgia"/>
          <w:b/>
          <w:bCs/>
          <w:color w:val="000000"/>
          <w:lang w:val="en-GB" w:eastAsia="en-US"/>
        </w:rPr>
        <w:t xml:space="preserve">                 </w:t>
      </w:r>
      <w:r w:rsidRPr="007C3064">
        <w:rPr>
          <w:rFonts w:ascii="Georgia" w:eastAsiaTheme="minorHAnsi" w:hAnsi="Georgia" w:cs="Georgia"/>
          <w:b/>
          <w:bCs/>
          <w:color w:val="000000"/>
          <w:lang w:val="en-GB" w:eastAsia="en-US"/>
        </w:rPr>
        <w:t xml:space="preserve">          </w:t>
      </w:r>
      <w:r w:rsidR="0088265F">
        <w:rPr>
          <w:rFonts w:ascii="Georgia" w:eastAsiaTheme="minorHAnsi" w:hAnsi="Georgia" w:cs="Georgia"/>
          <w:b/>
          <w:bCs/>
          <w:color w:val="000000"/>
          <w:lang w:val="en-GB" w:eastAsia="en-US"/>
        </w:rPr>
        <w:t xml:space="preserve">Location: </w:t>
      </w:r>
    </w:p>
    <w:p w14:paraId="14A31A44" w14:textId="77777777" w:rsidR="0088265F" w:rsidRDefault="0088265F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</w:p>
    <w:p w14:paraId="50335415" w14:textId="77777777" w:rsidR="0088265F" w:rsidRDefault="0088265F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</w:p>
    <w:p w14:paraId="5C2D7801" w14:textId="77777777" w:rsidR="0088265F" w:rsidRDefault="0088265F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</w:p>
    <w:p w14:paraId="5761980D" w14:textId="77777777" w:rsidR="00D03028" w:rsidRDefault="00D03028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</w:p>
    <w:p w14:paraId="561314D2" w14:textId="77777777" w:rsidR="00D03028" w:rsidRDefault="00D03028" w:rsidP="007C3064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</w:p>
    <w:p w14:paraId="35129DEC" w14:textId="77777777" w:rsidR="0088265F" w:rsidRPr="0088265F" w:rsidRDefault="007C3064" w:rsidP="0088265F">
      <w:pPr>
        <w:rPr>
          <w:rFonts w:ascii="Georgia" w:eastAsiaTheme="minorHAnsi" w:hAnsi="Georgia" w:cs="Georgia"/>
          <w:b/>
          <w:bCs/>
          <w:color w:val="000000"/>
          <w:lang w:val="en-GB" w:eastAsia="en-US"/>
        </w:rPr>
      </w:pPr>
      <w:r w:rsidRPr="007C3064">
        <w:rPr>
          <w:rFonts w:ascii="Georgia" w:eastAsiaTheme="minorHAnsi" w:hAnsi="Georgia" w:cs="Georgia"/>
          <w:b/>
          <w:bCs/>
          <w:color w:val="000000"/>
          <w:lang w:val="en-GB" w:eastAsia="en-US"/>
        </w:rPr>
        <w:t>Signature:</w:t>
      </w:r>
    </w:p>
    <w:p w14:paraId="26413436" w14:textId="77777777" w:rsidR="0088265F" w:rsidRDefault="0088265F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2E7CCE6A" w14:textId="77777777" w:rsidR="0088265F" w:rsidRDefault="0088265F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05078756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0CDFA505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7ACA5BD2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40319188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48A8ED31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13A04207" w14:textId="77777777" w:rsidR="00B24455" w:rsidRDefault="00B24455" w:rsidP="0088265F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p w14:paraId="0611B620" w14:textId="77777777" w:rsidR="00B24455" w:rsidRPr="00D03028" w:rsidRDefault="00B24455" w:rsidP="00D03028">
      <w:pPr>
        <w:rPr>
          <w:rFonts w:ascii="Georgia" w:hAnsi="Georgia" w:cs="Times New Roman"/>
          <w:b/>
          <w:bCs/>
          <w:color w:val="0D0D0D"/>
          <w:sz w:val="24"/>
          <w:szCs w:val="24"/>
          <w:lang w:val="en-GB" w:bidi="ar-TN"/>
        </w:rPr>
      </w:pPr>
    </w:p>
    <w:sectPr w:rsidR="00B24455" w:rsidRPr="00D030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2F4EB" w14:textId="77777777" w:rsidR="00AB434A" w:rsidRDefault="00AB434A" w:rsidP="000751D3">
      <w:r>
        <w:separator/>
      </w:r>
    </w:p>
  </w:endnote>
  <w:endnote w:type="continuationSeparator" w:id="0">
    <w:p w14:paraId="7BBB1A40" w14:textId="77777777" w:rsidR="00AB434A" w:rsidRDefault="00AB434A" w:rsidP="0007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431356"/>
      <w:docPartObj>
        <w:docPartGallery w:val="Page Numbers (Bottom of Page)"/>
        <w:docPartUnique/>
      </w:docPartObj>
    </w:sdtPr>
    <w:sdtEndPr/>
    <w:sdtContent>
      <w:p w14:paraId="18AF7EEC" w14:textId="77777777" w:rsidR="00D03028" w:rsidRDefault="00D030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62" w:rsidRPr="00F27962">
          <w:rPr>
            <w:noProof/>
            <w:lang w:val="cs-CZ"/>
          </w:rPr>
          <w:t>1</w:t>
        </w:r>
        <w:r>
          <w:fldChar w:fldCharType="end"/>
        </w:r>
      </w:p>
    </w:sdtContent>
  </w:sdt>
  <w:p w14:paraId="1FA4DEDB" w14:textId="77777777" w:rsidR="000751D3" w:rsidRDefault="000751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D45CB" w14:textId="77777777" w:rsidR="00AB434A" w:rsidRDefault="00AB434A" w:rsidP="000751D3">
      <w:r>
        <w:separator/>
      </w:r>
    </w:p>
  </w:footnote>
  <w:footnote w:type="continuationSeparator" w:id="0">
    <w:p w14:paraId="728F0DBA" w14:textId="77777777" w:rsidR="00AB434A" w:rsidRDefault="00AB434A" w:rsidP="0007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D8EE6" w14:textId="77777777" w:rsidR="000751D3" w:rsidRDefault="007A7BDF" w:rsidP="007A7BDF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6719456" wp14:editId="7E548B91">
          <wp:extent cx="3425588" cy="453115"/>
          <wp:effectExtent l="0" t="0" r="3810" b="4445"/>
          <wp:docPr id="7" name="Image 7" descr="LOGO CIMUS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MUS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775" cy="45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1D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7B4246" wp14:editId="6FAA2FFF">
              <wp:simplePos x="0" y="0"/>
              <wp:positionH relativeFrom="column">
                <wp:posOffset>2075180</wp:posOffset>
              </wp:positionH>
              <wp:positionV relativeFrom="paragraph">
                <wp:posOffset>63500</wp:posOffset>
              </wp:positionV>
              <wp:extent cx="3498850" cy="810895"/>
              <wp:effectExtent l="0" t="381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0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04F28" w14:textId="77777777" w:rsidR="000751D3" w:rsidRDefault="000751D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7B42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63.4pt;margin-top:5pt;width:275.5pt;height:63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" filled="f" stroked="f">
              <v:textbox style="mso-fit-shape-to-text:t">
                <w:txbxContent>
                  <w:p w14:paraId="6F004F28" w14:textId="77777777" w:rsidR="000751D3" w:rsidRDefault="000751D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5AD"/>
    <w:multiLevelType w:val="hybridMultilevel"/>
    <w:tmpl w:val="75524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196F"/>
    <w:multiLevelType w:val="hybridMultilevel"/>
    <w:tmpl w:val="C40A5558"/>
    <w:lvl w:ilvl="0" w:tplc="24DA206A">
      <w:start w:val="1"/>
      <w:numFmt w:val="bullet"/>
      <w:lvlText w:val="־"/>
      <w:lvlJc w:val="left"/>
      <w:pPr>
        <w:ind w:left="17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">
    <w:nsid w:val="270E7ADF"/>
    <w:multiLevelType w:val="hybridMultilevel"/>
    <w:tmpl w:val="1688A81A"/>
    <w:lvl w:ilvl="0" w:tplc="24DA206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4BF7"/>
    <w:multiLevelType w:val="hybridMultilevel"/>
    <w:tmpl w:val="FED6E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0BA3"/>
    <w:multiLevelType w:val="hybridMultilevel"/>
    <w:tmpl w:val="445AA82E"/>
    <w:lvl w:ilvl="0" w:tplc="24DA206A">
      <w:start w:val="1"/>
      <w:numFmt w:val="bullet"/>
      <w:lvlText w:val="־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43DB6"/>
    <w:multiLevelType w:val="hybridMultilevel"/>
    <w:tmpl w:val="1284C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ego Vaz Bevilaqua">
    <w15:presenceInfo w15:providerId="AD" w15:userId="S::diego.bevilaqua@fiocruz.br::c214767a-d24b-4fb1-bc5f-a2fc4fcc6b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46"/>
    <w:rsid w:val="00000054"/>
    <w:rsid w:val="00001B29"/>
    <w:rsid w:val="000074D4"/>
    <w:rsid w:val="000272F5"/>
    <w:rsid w:val="00051025"/>
    <w:rsid w:val="000751D3"/>
    <w:rsid w:val="00096D16"/>
    <w:rsid w:val="000D6356"/>
    <w:rsid w:val="000E33AB"/>
    <w:rsid w:val="000E3A85"/>
    <w:rsid w:val="000F00BA"/>
    <w:rsid w:val="00110075"/>
    <w:rsid w:val="0015478B"/>
    <w:rsid w:val="001555A5"/>
    <w:rsid w:val="00160A5A"/>
    <w:rsid w:val="001A782B"/>
    <w:rsid w:val="001C5F01"/>
    <w:rsid w:val="001C6518"/>
    <w:rsid w:val="001F497A"/>
    <w:rsid w:val="00220945"/>
    <w:rsid w:val="00221D79"/>
    <w:rsid w:val="00237268"/>
    <w:rsid w:val="00294FA7"/>
    <w:rsid w:val="002B2ED9"/>
    <w:rsid w:val="002D51C3"/>
    <w:rsid w:val="002E1D42"/>
    <w:rsid w:val="00313538"/>
    <w:rsid w:val="003319CA"/>
    <w:rsid w:val="003472E3"/>
    <w:rsid w:val="0037044A"/>
    <w:rsid w:val="003E4664"/>
    <w:rsid w:val="003F5415"/>
    <w:rsid w:val="00443C1E"/>
    <w:rsid w:val="004440F2"/>
    <w:rsid w:val="00460EE4"/>
    <w:rsid w:val="00473998"/>
    <w:rsid w:val="004952EA"/>
    <w:rsid w:val="004A43D0"/>
    <w:rsid w:val="004B5397"/>
    <w:rsid w:val="004E71AA"/>
    <w:rsid w:val="005312C5"/>
    <w:rsid w:val="00540203"/>
    <w:rsid w:val="005443EB"/>
    <w:rsid w:val="005527FB"/>
    <w:rsid w:val="0055758F"/>
    <w:rsid w:val="00580826"/>
    <w:rsid w:val="00582D35"/>
    <w:rsid w:val="00596A81"/>
    <w:rsid w:val="005A01D2"/>
    <w:rsid w:val="005C6E2C"/>
    <w:rsid w:val="006326E0"/>
    <w:rsid w:val="006E5F98"/>
    <w:rsid w:val="00700D00"/>
    <w:rsid w:val="007261E7"/>
    <w:rsid w:val="00760B79"/>
    <w:rsid w:val="00772279"/>
    <w:rsid w:val="00794B2F"/>
    <w:rsid w:val="007A5CE2"/>
    <w:rsid w:val="007A7BDF"/>
    <w:rsid w:val="007C3064"/>
    <w:rsid w:val="007C4BC5"/>
    <w:rsid w:val="008006FC"/>
    <w:rsid w:val="00841CB9"/>
    <w:rsid w:val="00867CFE"/>
    <w:rsid w:val="0088265F"/>
    <w:rsid w:val="00886081"/>
    <w:rsid w:val="008B7EE9"/>
    <w:rsid w:val="008C1391"/>
    <w:rsid w:val="00963F21"/>
    <w:rsid w:val="00986D32"/>
    <w:rsid w:val="00992146"/>
    <w:rsid w:val="00A12E1E"/>
    <w:rsid w:val="00A21225"/>
    <w:rsid w:val="00A3799A"/>
    <w:rsid w:val="00A44844"/>
    <w:rsid w:val="00A6027D"/>
    <w:rsid w:val="00A667CE"/>
    <w:rsid w:val="00A86A16"/>
    <w:rsid w:val="00AA6AC8"/>
    <w:rsid w:val="00AB434A"/>
    <w:rsid w:val="00AE0D72"/>
    <w:rsid w:val="00AE7AC9"/>
    <w:rsid w:val="00B025AF"/>
    <w:rsid w:val="00B24455"/>
    <w:rsid w:val="00B33BB5"/>
    <w:rsid w:val="00B42BB3"/>
    <w:rsid w:val="00B46EC4"/>
    <w:rsid w:val="00B52F55"/>
    <w:rsid w:val="00B60933"/>
    <w:rsid w:val="00B84A6B"/>
    <w:rsid w:val="00B96ED4"/>
    <w:rsid w:val="00BE1DF5"/>
    <w:rsid w:val="00C11A62"/>
    <w:rsid w:val="00C42644"/>
    <w:rsid w:val="00C558EA"/>
    <w:rsid w:val="00CD02AA"/>
    <w:rsid w:val="00CD71DC"/>
    <w:rsid w:val="00D03028"/>
    <w:rsid w:val="00D21EC7"/>
    <w:rsid w:val="00DC61E8"/>
    <w:rsid w:val="00DF730F"/>
    <w:rsid w:val="00E149EF"/>
    <w:rsid w:val="00E44B6D"/>
    <w:rsid w:val="00E56D44"/>
    <w:rsid w:val="00E73C38"/>
    <w:rsid w:val="00E76701"/>
    <w:rsid w:val="00ED168D"/>
    <w:rsid w:val="00F050ED"/>
    <w:rsid w:val="00F1203B"/>
    <w:rsid w:val="00F27962"/>
    <w:rsid w:val="00F42462"/>
    <w:rsid w:val="00F550E3"/>
    <w:rsid w:val="00F63809"/>
    <w:rsid w:val="00F63E5F"/>
    <w:rsid w:val="00F67258"/>
    <w:rsid w:val="00FA3B5B"/>
    <w:rsid w:val="00FB1A2F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3B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1E8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096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E1D4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6D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D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1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D3"/>
  </w:style>
  <w:style w:type="paragraph" w:styleId="Zpat">
    <w:name w:val="footer"/>
    <w:basedOn w:val="Normln"/>
    <w:link w:val="ZpatChar"/>
    <w:uiPriority w:val="99"/>
    <w:unhideWhenUsed/>
    <w:rsid w:val="000751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D3"/>
  </w:style>
  <w:style w:type="paragraph" w:styleId="Textbubliny">
    <w:name w:val="Balloon Text"/>
    <w:basedOn w:val="Normln"/>
    <w:link w:val="TextbublinyChar"/>
    <w:uiPriority w:val="99"/>
    <w:semiHidden/>
    <w:unhideWhenUsed/>
    <w:rsid w:val="00075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D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61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Odstavecseseznamem">
    <w:name w:val="List Paragraph"/>
    <w:basedOn w:val="Normln"/>
    <w:uiPriority w:val="34"/>
    <w:qFormat/>
    <w:rsid w:val="00DC61E8"/>
    <w:pPr>
      <w:spacing w:after="200" w:line="276" w:lineRule="auto"/>
      <w:ind w:left="720"/>
      <w:contextualSpacing/>
    </w:pPr>
    <w:rPr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E1D4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Mkatabulky">
    <w:name w:val="Table Grid"/>
    <w:basedOn w:val="Normlntabulka"/>
    <w:uiPriority w:val="59"/>
    <w:rsid w:val="002E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1D42"/>
    <w:rPr>
      <w:color w:val="0000FF" w:themeColor="hyperlink"/>
      <w:u w:val="single"/>
    </w:rPr>
  </w:style>
  <w:style w:type="character" w:customStyle="1" w:styleId="c24">
    <w:name w:val="_c24"/>
    <w:basedOn w:val="Standardnpsmoodstavce"/>
    <w:rsid w:val="004B5397"/>
  </w:style>
  <w:style w:type="character" w:customStyle="1" w:styleId="Nadpis1Char">
    <w:name w:val="Nadpis 1 Char"/>
    <w:basedOn w:val="Standardnpsmoodstavce"/>
    <w:link w:val="Nadpis1"/>
    <w:uiPriority w:val="9"/>
    <w:rsid w:val="00096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Nadpis5Char">
    <w:name w:val="Nadpis 5 Char"/>
    <w:basedOn w:val="Standardnpsmoodstavce"/>
    <w:link w:val="Nadpis5"/>
    <w:uiPriority w:val="9"/>
    <w:rsid w:val="00096D16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D16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D16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customStyle="1" w:styleId="Default">
    <w:name w:val="Default"/>
    <w:rsid w:val="007C30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3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B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BB5"/>
    <w:rPr>
      <w:rFonts w:ascii="Calibri" w:eastAsia="Times New Roman" w:hAnsi="Calibri" w:cs="Arial"/>
      <w:sz w:val="20"/>
      <w:szCs w:val="20"/>
      <w:lang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BB5"/>
    <w:rPr>
      <w:rFonts w:ascii="Calibri" w:eastAsia="Times New Roman" w:hAnsi="Calibri" w:cs="Arial"/>
      <w:b/>
      <w:bCs/>
      <w:sz w:val="20"/>
      <w:szCs w:val="20"/>
      <w:lang w:eastAsia="fr-FR"/>
    </w:rPr>
  </w:style>
  <w:style w:type="paragraph" w:styleId="Revize">
    <w:name w:val="Revision"/>
    <w:hidden/>
    <w:uiPriority w:val="99"/>
    <w:semiHidden/>
    <w:rsid w:val="007261E7"/>
    <w:pPr>
      <w:spacing w:after="0" w:line="240" w:lineRule="auto"/>
    </w:pPr>
    <w:rPr>
      <w:rFonts w:ascii="Calibri" w:eastAsia="Times New Roman" w:hAnsi="Calibri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1E8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096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2E1D4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6D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D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1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D3"/>
  </w:style>
  <w:style w:type="paragraph" w:styleId="Zpat">
    <w:name w:val="footer"/>
    <w:basedOn w:val="Normln"/>
    <w:link w:val="ZpatChar"/>
    <w:uiPriority w:val="99"/>
    <w:unhideWhenUsed/>
    <w:rsid w:val="000751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51D3"/>
  </w:style>
  <w:style w:type="paragraph" w:styleId="Textbubliny">
    <w:name w:val="Balloon Text"/>
    <w:basedOn w:val="Normln"/>
    <w:link w:val="TextbublinyChar"/>
    <w:uiPriority w:val="99"/>
    <w:semiHidden/>
    <w:unhideWhenUsed/>
    <w:rsid w:val="00075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1D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61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Odstavecseseznamem">
    <w:name w:val="List Paragraph"/>
    <w:basedOn w:val="Normln"/>
    <w:uiPriority w:val="34"/>
    <w:qFormat/>
    <w:rsid w:val="00DC61E8"/>
    <w:pPr>
      <w:spacing w:after="200" w:line="276" w:lineRule="auto"/>
      <w:ind w:left="720"/>
      <w:contextualSpacing/>
    </w:pPr>
    <w:rPr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E1D4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Mkatabulky">
    <w:name w:val="Table Grid"/>
    <w:basedOn w:val="Normlntabulka"/>
    <w:uiPriority w:val="59"/>
    <w:rsid w:val="002E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1D42"/>
    <w:rPr>
      <w:color w:val="0000FF" w:themeColor="hyperlink"/>
      <w:u w:val="single"/>
    </w:rPr>
  </w:style>
  <w:style w:type="character" w:customStyle="1" w:styleId="c24">
    <w:name w:val="_c24"/>
    <w:basedOn w:val="Standardnpsmoodstavce"/>
    <w:rsid w:val="004B5397"/>
  </w:style>
  <w:style w:type="character" w:customStyle="1" w:styleId="Nadpis1Char">
    <w:name w:val="Nadpis 1 Char"/>
    <w:basedOn w:val="Standardnpsmoodstavce"/>
    <w:link w:val="Nadpis1"/>
    <w:uiPriority w:val="9"/>
    <w:rsid w:val="00096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Nadpis5Char">
    <w:name w:val="Nadpis 5 Char"/>
    <w:basedOn w:val="Standardnpsmoodstavce"/>
    <w:link w:val="Nadpis5"/>
    <w:uiPriority w:val="9"/>
    <w:rsid w:val="00096D16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D16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D16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customStyle="1" w:styleId="Default">
    <w:name w:val="Default"/>
    <w:rsid w:val="007C30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3B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B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BB5"/>
    <w:rPr>
      <w:rFonts w:ascii="Calibri" w:eastAsia="Times New Roman" w:hAnsi="Calibri" w:cs="Arial"/>
      <w:sz w:val="20"/>
      <w:szCs w:val="20"/>
      <w:lang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B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BB5"/>
    <w:rPr>
      <w:rFonts w:ascii="Calibri" w:eastAsia="Times New Roman" w:hAnsi="Calibri" w:cs="Arial"/>
      <w:b/>
      <w:bCs/>
      <w:sz w:val="20"/>
      <w:szCs w:val="20"/>
      <w:lang w:eastAsia="fr-FR"/>
    </w:rPr>
  </w:style>
  <w:style w:type="paragraph" w:styleId="Revize">
    <w:name w:val="Revision"/>
    <w:hidden/>
    <w:uiPriority w:val="99"/>
    <w:semiHidden/>
    <w:rsid w:val="007261E7"/>
    <w:pPr>
      <w:spacing w:after="0" w:line="240" w:lineRule="auto"/>
    </w:pPr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FA39-2542-4846-8CF6-BBE35E5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Maroc Telecom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e.dahmali</dc:creator>
  <cp:lastModifiedBy>Marie Gilbertová</cp:lastModifiedBy>
  <cp:revision>3</cp:revision>
  <cp:lastPrinted>2018-02-26T14:34:00Z</cp:lastPrinted>
  <dcterms:created xsi:type="dcterms:W3CDTF">2025-05-29T13:44:00Z</dcterms:created>
  <dcterms:modified xsi:type="dcterms:W3CDTF">2025-06-03T10:26:00Z</dcterms:modified>
</cp:coreProperties>
</file>